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hd w:val="clear" w:color="auto" w:fill="auto"/>
        <w:bidi w:val="0"/>
        <w:spacing w:before="0" w:after="1060" w:line="240" w:lineRule="auto"/>
        <w:ind w:left="0" w:right="0" w:firstLine="0"/>
        <w:jc w:val="both"/>
        <w:outlineLvl w:val="0"/>
        <w:rPr>
          <w:rFonts w:hint="eastAsia" w:ascii="宋体" w:hAnsi="宋体" w:eastAsia="宋体" w:cs="宋体"/>
          <w:color w:val="F16249"/>
          <w:spacing w:val="0"/>
          <w:w w:val="100"/>
          <w:position w:val="0"/>
          <w:sz w:val="100"/>
          <w:szCs w:val="100"/>
          <w:u w:val="none"/>
          <w:shd w:val="clear" w:color="auto" w:fill="auto"/>
          <w:lang w:val="zh-TW" w:eastAsia="zh-CN" w:bidi="zh-TW"/>
        </w:rPr>
      </w:pPr>
      <w:bookmarkStart w:id="0" w:name="bookmark0"/>
      <w:bookmarkStart w:id="1" w:name="bookmark1"/>
      <w:bookmarkStart w:id="2" w:name="bookmark2"/>
    </w:p>
    <w:p>
      <w:pPr>
        <w:keepNext w:val="0"/>
        <w:keepLines w:val="0"/>
        <w:shd w:val="clear" w:color="auto" w:fill="auto"/>
        <w:bidi w:val="0"/>
        <w:spacing w:before="0" w:after="0" w:line="1400" w:lineRule="exact"/>
        <w:ind w:left="0" w:right="0" w:firstLine="0"/>
        <w:jc w:val="center"/>
        <w:rPr>
          <w:rFonts w:ascii="Times New Roman" w:hAnsi="Times New Roman" w:eastAsia="Times New Roman" w:cs="Times New Roman"/>
          <w:color w:val="000000"/>
          <w:spacing w:val="0"/>
          <w:w w:val="100"/>
          <w:kern w:val="0"/>
          <w:position w:val="0"/>
          <w:sz w:val="24"/>
          <w:shd w:val="clear" w:color="auto" w:fill="auto"/>
          <w:lang w:eastAsia="en-US" w:bidi="en-US"/>
        </w:rPr>
      </w:pPr>
      <w:r>
        <w:rPr>
          <w:rFonts w:hint="eastAsia" w:ascii="方正小标宋简体" w:hAnsi="Times New Roman" w:eastAsia="方正小标宋简体" w:cs="Times New Roman"/>
          <w:b/>
          <w:color w:val="FF0000"/>
          <w:spacing w:val="0"/>
          <w:w w:val="70"/>
          <w:kern w:val="2"/>
          <w:position w:val="0"/>
          <w:sz w:val="124"/>
          <w:szCs w:val="100"/>
          <w:shd w:val="clear" w:color="auto" w:fill="auto"/>
          <w:lang w:eastAsia="zh-CN" w:bidi="ar-SA"/>
        </w:rPr>
        <w:t>尼勒克县财政局文件</w:t>
      </w:r>
      <w:bookmarkEnd w:id="0"/>
      <w:bookmarkEnd w:id="1"/>
      <w:bookmarkEnd w:id="2"/>
    </w:p>
    <w:p>
      <w:pPr>
        <w:keepNext w:val="0"/>
        <w:keepLines w:val="0"/>
        <w:shd w:val="clear" w:color="auto" w:fill="auto"/>
        <w:bidi w:val="0"/>
        <w:spacing w:before="0" w:after="0" w:line="360" w:lineRule="auto"/>
        <w:ind w:left="0" w:right="0" w:firstLine="0"/>
        <w:jc w:val="center"/>
        <w:rPr>
          <w:rFonts w:ascii="Times New Roman" w:hAnsi="Times New Roman" w:eastAsia="Times New Roman" w:cs="Times New Roman"/>
          <w:color w:val="000000"/>
          <w:spacing w:val="0"/>
          <w:w w:val="100"/>
          <w:kern w:val="0"/>
          <w:position w:val="0"/>
          <w:sz w:val="24"/>
          <w:szCs w:val="24"/>
          <w:shd w:val="clear" w:color="auto" w:fill="auto"/>
          <w:lang w:eastAsia="en-US" w:bidi="en-US"/>
        </w:rPr>
      </w:pPr>
    </w:p>
    <w:p>
      <w:pPr>
        <w:keepNext w:val="0"/>
        <w:keepLines w:val="0"/>
        <w:shd w:val="clear" w:color="auto" w:fill="auto"/>
        <w:bidi w:val="0"/>
        <w:spacing w:before="0" w:after="0" w:line="360" w:lineRule="auto"/>
        <w:ind w:left="0" w:right="0" w:firstLine="0"/>
        <w:jc w:val="center"/>
        <w:rPr>
          <w:rFonts w:ascii="Times New Roman" w:hAnsi="Times New Roman" w:eastAsia="Times New Roman" w:cs="Times New Roman"/>
          <w:color w:val="000000"/>
          <w:spacing w:val="0"/>
          <w:w w:val="100"/>
          <w:kern w:val="0"/>
          <w:position w:val="0"/>
          <w:sz w:val="24"/>
          <w:szCs w:val="24"/>
          <w:shd w:val="clear" w:color="auto" w:fill="auto"/>
          <w:lang w:eastAsia="en-US" w:bidi="en-US"/>
        </w:rPr>
      </w:pPr>
    </w:p>
    <w:p>
      <w:pPr>
        <w:keepNext w:val="0"/>
        <w:keepLines w:val="0"/>
        <w:shd w:val="clear" w:color="auto" w:fill="auto"/>
        <w:bidi w:val="0"/>
        <w:spacing w:before="0" w:after="0" w:line="360" w:lineRule="auto"/>
        <w:ind w:left="0" w:right="0" w:firstLine="0"/>
        <w:jc w:val="center"/>
        <w:rPr>
          <w:rFonts w:ascii="Times New Roman" w:hAnsi="Times New Roman" w:eastAsia="Times New Roman" w:cs="Times New Roman"/>
          <w:color w:val="000000"/>
          <w:spacing w:val="0"/>
          <w:w w:val="100"/>
          <w:kern w:val="0"/>
          <w:position w:val="0"/>
          <w:sz w:val="24"/>
          <w:szCs w:val="24"/>
          <w:shd w:val="clear" w:color="auto" w:fill="auto"/>
          <w:lang w:eastAsia="en-US" w:bidi="en-US"/>
        </w:rPr>
      </w:pPr>
      <w:r>
        <w:rPr>
          <w:rFonts w:hint="eastAsia" w:ascii="Times New Roman" w:hAnsi="Times New Roman" w:eastAsia="宋体" w:cs="Times New Roman"/>
          <w:color w:val="000000"/>
          <w:spacing w:val="0"/>
          <w:w w:val="100"/>
          <w:kern w:val="0"/>
          <w:position w:val="0"/>
          <w:sz w:val="24"/>
          <w:szCs w:val="24"/>
          <w:shd w:val="clear" w:color="auto" w:fill="auto"/>
          <w:lang w:eastAsia="zh-CN" w:bidi="en-US"/>
        </w:rPr>
        <w:t>尼</w:t>
      </w:r>
      <w:r>
        <w:rPr>
          <w:rFonts w:ascii="Times New Roman" w:hAnsi="Times New Roman" w:eastAsia="Times New Roman" w:cs="Times New Roman"/>
          <w:color w:val="000000"/>
          <w:spacing w:val="0"/>
          <w:w w:val="100"/>
          <w:kern w:val="0"/>
          <w:position w:val="0"/>
          <w:sz w:val="24"/>
          <w:szCs w:val="24"/>
          <w:shd w:val="clear" w:color="auto" w:fill="auto"/>
          <w:lang w:eastAsia="en-US" w:bidi="en-US"/>
        </w:rPr>
        <w:t>财农〔</w:t>
      </w:r>
      <w:r>
        <w:rPr>
          <w:rFonts w:hint="eastAsia" w:ascii="Times New Roman" w:hAnsi="Times New Roman" w:eastAsia="Times New Roman" w:cs="Times New Roman"/>
          <w:color w:val="000000"/>
          <w:spacing w:val="0"/>
          <w:w w:val="100"/>
          <w:kern w:val="0"/>
          <w:position w:val="0"/>
          <w:sz w:val="24"/>
          <w:szCs w:val="24"/>
          <w:shd w:val="clear" w:color="auto" w:fill="auto"/>
          <w:lang w:val="en-US" w:eastAsia="zh-CN" w:bidi="en-US"/>
        </w:rPr>
        <w:t>2024</w:t>
      </w:r>
      <w:r>
        <w:rPr>
          <w:rFonts w:ascii="Times New Roman" w:hAnsi="Times New Roman" w:eastAsia="Times New Roman" w:cs="Times New Roman"/>
          <w:color w:val="000000"/>
          <w:spacing w:val="0"/>
          <w:w w:val="100"/>
          <w:kern w:val="0"/>
          <w:position w:val="0"/>
          <w:sz w:val="24"/>
          <w:szCs w:val="24"/>
          <w:shd w:val="clear" w:color="auto" w:fill="auto"/>
          <w:lang w:eastAsia="en-US" w:bidi="en-US"/>
        </w:rPr>
        <w:t>〕</w:t>
      </w:r>
      <w:r>
        <w:rPr>
          <w:rFonts w:hint="eastAsia" w:ascii="Times New Roman" w:hAnsi="Times New Roman" w:eastAsia="宋体" w:cs="Times New Roman"/>
          <w:color w:val="000000"/>
          <w:spacing w:val="0"/>
          <w:w w:val="100"/>
          <w:kern w:val="0"/>
          <w:position w:val="0"/>
          <w:sz w:val="24"/>
          <w:szCs w:val="24"/>
          <w:shd w:val="clear" w:color="auto" w:fill="auto"/>
          <w:lang w:val="en-US" w:eastAsia="zh-CN" w:bidi="en-US"/>
        </w:rPr>
        <w:t>48</w:t>
      </w:r>
      <w:r>
        <w:rPr>
          <w:rFonts w:ascii="Times New Roman" w:hAnsi="Times New Roman" w:eastAsia="Times New Roman" w:cs="Times New Roman"/>
          <w:color w:val="000000"/>
          <w:spacing w:val="0"/>
          <w:w w:val="100"/>
          <w:kern w:val="0"/>
          <w:position w:val="0"/>
          <w:sz w:val="24"/>
          <w:szCs w:val="24"/>
          <w:shd w:val="clear" w:color="auto" w:fill="auto"/>
          <w:lang w:eastAsia="en-US" w:bidi="en-US"/>
        </w:rPr>
        <w:t>号</w:t>
      </w:r>
    </w:p>
    <w:p>
      <w:pPr>
        <w:keepNext w:val="0"/>
        <w:keepLines w:val="0"/>
        <w:shd w:val="clear" w:color="auto" w:fill="auto"/>
        <w:bidi w:val="0"/>
        <w:spacing w:before="0" w:after="0" w:line="360" w:lineRule="auto"/>
        <w:ind w:left="0" w:right="0" w:firstLine="0"/>
        <w:jc w:val="left"/>
        <w:rPr>
          <w:rFonts w:hint="eastAsia" w:ascii="方正小标宋简体" w:hAnsi="Times New Roman" w:eastAsia="方正小标宋简体" w:cs="Times New Roman"/>
          <w:color w:val="FF0000"/>
          <w:spacing w:val="0"/>
          <w:w w:val="100"/>
          <w:kern w:val="2"/>
          <w:position w:val="0"/>
          <w:sz w:val="44"/>
          <w:szCs w:val="44"/>
          <w:shd w:val="clear" w:color="auto" w:fill="auto"/>
          <w:lang w:eastAsia="zh-CN" w:bidi="ar-SA"/>
        </w:rPr>
      </w:pPr>
      <w:r>
        <w:rPr>
          <w:rFonts w:ascii="Times New Roman" w:hAnsi="Times New Roman" w:eastAsia="Times New Roman" w:cs="Times New Roman"/>
          <w:color w:val="000000"/>
          <w:spacing w:val="0"/>
          <w:w w:val="100"/>
          <w:kern w:val="0"/>
          <w:position w:val="0"/>
          <w:sz w:val="44"/>
          <w:szCs w:val="18"/>
          <w:shd w:val="clear" w:color="auto" w:fill="auto"/>
          <w:lang w:eastAsia="en-US" w:bidi="en-US"/>
        </w:rPr>
        <mc:AlternateContent>
          <mc:Choice Requires="wps">
            <w:drawing>
              <wp:anchor distT="0" distB="0" distL="114300" distR="114300" simplePos="0" relativeHeight="125831168" behindDoc="0" locked="0" layoutInCell="1" allowOverlap="1">
                <wp:simplePos x="0" y="0"/>
                <wp:positionH relativeFrom="column">
                  <wp:posOffset>-25400</wp:posOffset>
                </wp:positionH>
                <wp:positionV relativeFrom="paragraph">
                  <wp:posOffset>-31750</wp:posOffset>
                </wp:positionV>
                <wp:extent cx="5810250" cy="0"/>
                <wp:effectExtent l="33655" t="29845" r="42545" b="84455"/>
                <wp:wrapNone/>
                <wp:docPr id="2" name="直接连接符 2"/>
                <wp:cNvGraphicFramePr/>
                <a:graphic xmlns:a="http://schemas.openxmlformats.org/drawingml/2006/main">
                  <a:graphicData uri="http://schemas.microsoft.com/office/word/2010/wordprocessingShape">
                    <wps:wsp>
                      <wps:cNvCnPr/>
                      <wps:spPr>
                        <a:xfrm flipH="1">
                          <a:off x="1148080" y="4656455"/>
                          <a:ext cx="5810250" cy="0"/>
                        </a:xfrm>
                        <a:prstGeom prst="line">
                          <a:avLst/>
                        </a:prstGeom>
                        <a:noFill/>
                        <a:ln w="38100" cap="flat" cmpd="sng" algn="ctr">
                          <a:solidFill>
                            <a:srgbClr val="FF0000"/>
                          </a:solidFill>
                          <a:prstDash val="solid"/>
                        </a:ln>
                        <a:effectLst>
                          <a:outerShdw blurRad="40000" dist="23000" dir="5400000" rotWithShape="0">
                            <a:srgbClr val="000000">
                              <a:alpha val="35000"/>
                            </a:srgbClr>
                          </a:outerShdw>
                        </a:effectLst>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flip:x;margin-left:-2pt;margin-top:-2.5pt;height:0pt;width:457.5pt;z-index:125831168;mso-width-relative:page;mso-height-relative:page;" filled="f" stroked="t" coordsize="21600,21600" o:gfxdata="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bpK6y1gAAAAgBAAAPAAAAAAAAAAEAIAAAACIAAABkcnMvZG93bnJldi54bWxQSwECFAAUAAAA&#10;CACHTuJAfCNyQykCAAAmBAAADgAAAAAAAAABACAAAAAlAQAAZHJzL2Uyb0RvYy54bWxQSwUGAAAA&#10;AAYABgBZAQAAwAUAAAAA&#10;">
                <v:fill on="f" focussize="0,0"/>
                <v:stroke weight="3pt" color="#FF0000 [3205]" miterlimit="8" joinstyle="miter"/>
                <v:imagedata o:title=""/>
                <o:lock v:ext="edit" aspectratio="f"/>
                <v:shadow on="t" color="#000000" opacity="22937f" offset="0pt,1.81102362204724pt" origin="0f,32768f" matrix="65536f,0f,0f,65536f"/>
              </v:line>
            </w:pict>
          </mc:Fallback>
        </mc:AlternateContent>
      </w:r>
    </w:p>
    <w:p>
      <w:pPr>
        <w:spacing w:before="100" w:beforeAutospacing="1" w:line="640" w:lineRule="exact"/>
        <w:jc w:val="center"/>
        <w:rPr>
          <w:rFonts w:hint="default" w:ascii="方正小标宋简体" w:hAnsi="方正小标宋简体" w:eastAsia="方正小标宋简体" w:cs="方正小标宋简体"/>
          <w:sz w:val="44"/>
          <w:szCs w:val="44"/>
          <w:lang w:eastAsia="zh-CN"/>
        </w:rPr>
      </w:pPr>
      <w:bookmarkStart w:id="3" w:name="filename"/>
      <w:r>
        <w:rPr>
          <w:rFonts w:hint="default" w:ascii="方正小标宋简体" w:hAnsi="方正小标宋简体" w:eastAsia="方正小标宋简体" w:cs="方正小标宋简体"/>
          <w:sz w:val="44"/>
          <w:szCs w:val="44"/>
          <w:lang w:eastAsia="zh-CN"/>
        </w:rPr>
        <w:t>关于下达2024年州本级财政衔接推进乡村振兴补助资金（巩固拓展脱贫攻坚成果和乡村振兴任务）预算的通知</w:t>
      </w:r>
      <w:bookmarkEnd w:id="3"/>
    </w:p>
    <w:p>
      <w:pPr>
        <w:spacing w:before="100" w:beforeAutospacing="1" w:line="640" w:lineRule="exact"/>
        <w:jc w:val="both"/>
        <w:rPr>
          <w:rFonts w:hint="eastAsia" w:ascii="方正小标宋简体" w:hAnsi="方正小标宋简体" w:eastAsia="方正小标宋简体" w:cs="方正小标宋简体"/>
          <w:sz w:val="44"/>
          <w:szCs w:val="44"/>
          <w:lang w:eastAsia="zh-CN"/>
        </w:rPr>
      </w:pPr>
    </w:p>
    <w:p>
      <w:pPr>
        <w:rPr>
          <w:rFonts w:hint="eastAsia" w:ascii="仿宋" w:hAnsi="仿宋" w:eastAsia="仿宋" w:cs="仿宋"/>
          <w:sz w:val="30"/>
          <w:szCs w:val="30"/>
        </w:rPr>
      </w:pPr>
      <w:r>
        <w:rPr>
          <w:rFonts w:hint="eastAsia" w:ascii="仿宋" w:hAnsi="仿宋" w:eastAsia="仿宋" w:cs="仿宋"/>
          <w:sz w:val="30"/>
          <w:szCs w:val="30"/>
        </w:rPr>
        <w:t>尼勒克县</w:t>
      </w:r>
      <w:r>
        <w:rPr>
          <w:rFonts w:hint="eastAsia" w:ascii="仿宋" w:hAnsi="仿宋" w:eastAsia="仿宋" w:cs="仿宋"/>
          <w:sz w:val="30"/>
          <w:szCs w:val="30"/>
          <w:lang w:eastAsia="zh-CN"/>
        </w:rPr>
        <w:t>农业农村</w:t>
      </w:r>
      <w:r>
        <w:rPr>
          <w:rFonts w:hint="eastAsia" w:ascii="仿宋" w:hAnsi="仿宋" w:eastAsia="仿宋" w:cs="仿宋"/>
          <w:sz w:val="30"/>
          <w:szCs w:val="30"/>
        </w:rPr>
        <w:t>局:</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为贯彻落实《自治州党委财经委员会2021年第6次会议纪要》(伊党财</w:t>
      </w:r>
      <w:r>
        <w:rPr>
          <w:rFonts w:hint="default" w:ascii="仿宋" w:hAnsi="仿宋" w:eastAsia="仿宋" w:cs="仿宋"/>
          <w:sz w:val="30"/>
          <w:szCs w:val="30"/>
          <w:lang w:val="en-US" w:eastAsia="zh-CN"/>
        </w:rPr>
        <w:t>〔2021〕</w:t>
      </w:r>
      <w:r>
        <w:rPr>
          <w:rFonts w:hint="eastAsia" w:ascii="仿宋" w:hAnsi="仿宋" w:eastAsia="仿宋" w:cs="仿宋"/>
          <w:sz w:val="30"/>
          <w:szCs w:val="30"/>
        </w:rPr>
        <w:t>6号)和《关于2024年推动产业帮扶精准到户促进农民持续增收有关工作的通知》(新财振</w:t>
      </w:r>
      <w:r>
        <w:rPr>
          <w:rFonts w:hint="default" w:ascii="仿宋" w:hAnsi="仿宋" w:eastAsia="仿宋" w:cs="仿宋"/>
          <w:sz w:val="30"/>
          <w:szCs w:val="30"/>
          <w:lang w:val="en-US" w:eastAsia="zh-CN"/>
        </w:rPr>
        <w:t>〔2024〕</w:t>
      </w:r>
      <w:r>
        <w:rPr>
          <w:rFonts w:hint="eastAsia" w:ascii="仿宋" w:hAnsi="仿宋" w:eastAsia="仿宋" w:cs="仿宋"/>
          <w:sz w:val="30"/>
          <w:szCs w:val="30"/>
        </w:rPr>
        <w:t>6号)精神。根据州农业农村局《关于拨付2O24年州财政支持农村厕所革命推进工作奖补资金和产业到户项目州直配套资金的报告》，现拨付</w:t>
      </w:r>
      <w:r>
        <w:rPr>
          <w:rFonts w:hint="eastAsia" w:ascii="仿宋" w:hAnsi="仿宋" w:eastAsia="仿宋" w:cs="仿宋"/>
          <w:sz w:val="30"/>
          <w:szCs w:val="30"/>
          <w:lang w:val="en-US" w:eastAsia="zh-CN"/>
        </w:rPr>
        <w:t>我</w:t>
      </w:r>
      <w:r>
        <w:rPr>
          <w:rFonts w:hint="eastAsia" w:ascii="仿宋" w:hAnsi="仿宋" w:eastAsia="仿宋" w:cs="仿宋"/>
          <w:sz w:val="30"/>
          <w:szCs w:val="30"/>
        </w:rPr>
        <w:t xml:space="preserve">县州本级财政衔接推进乡村振兴补助资金 </w:t>
      </w:r>
      <w:r>
        <w:rPr>
          <w:rFonts w:hint="eastAsia" w:ascii="仿宋" w:hAnsi="仿宋" w:eastAsia="仿宋" w:cs="仿宋"/>
          <w:sz w:val="30"/>
          <w:szCs w:val="30"/>
          <w:lang w:val="en-US" w:eastAsia="zh-CN"/>
        </w:rPr>
        <w:t>63.4</w:t>
      </w:r>
      <w:r>
        <w:rPr>
          <w:rFonts w:hint="eastAsia" w:ascii="仿宋" w:hAnsi="仿宋" w:eastAsia="仿宋" w:cs="仿宋"/>
          <w:sz w:val="30"/>
          <w:szCs w:val="30"/>
        </w:rPr>
        <w:t>万元(详见附件</w:t>
      </w:r>
      <w:r>
        <w:rPr>
          <w:rFonts w:hint="eastAsia" w:ascii="仿宋" w:hAnsi="仿宋" w:eastAsia="仿宋" w:cs="仿宋"/>
          <w:sz w:val="30"/>
          <w:szCs w:val="30"/>
          <w:lang w:val="en-US" w:eastAsia="zh-CN"/>
        </w:rPr>
        <w:t>1</w:t>
      </w:r>
      <w:r>
        <w:rPr>
          <w:rFonts w:hint="eastAsia" w:ascii="仿宋" w:hAnsi="仿宋" w:eastAsia="仿宋" w:cs="仿宋"/>
          <w:sz w:val="30"/>
          <w:szCs w:val="30"/>
        </w:rPr>
        <w:t>)。请严格按照规定使用资金。现将有关事 项通知如下</w:t>
      </w:r>
      <w:r>
        <w:rPr>
          <w:rFonts w:hint="eastAsia" w:ascii="仿宋" w:hAnsi="仿宋" w:eastAsia="仿宋" w:cs="仿宋"/>
          <w:sz w:val="30"/>
          <w:szCs w:val="30"/>
          <w:lang w:val="en-US" w:eastAsia="zh-CN"/>
        </w:rPr>
        <w:t>:</w:t>
      </w:r>
      <w:r>
        <w:rPr>
          <w:rFonts w:hint="eastAsia" w:ascii="仿宋" w:hAnsi="仿宋" w:eastAsia="仿宋" w:cs="仿宋"/>
          <w:sz w:val="30"/>
          <w:szCs w:val="30"/>
        </w:rPr>
        <w:t xml:space="preserve"> </w:t>
      </w:r>
    </w:p>
    <w:p>
      <w:pPr>
        <w:numPr>
          <w:ilvl w:val="0"/>
          <w:numId w:val="0"/>
        </w:numPr>
        <w:rPr>
          <w:rFonts w:hint="eastAsia" w:ascii="仿宋" w:hAnsi="仿宋" w:eastAsia="仿宋" w:cs="仿宋"/>
          <w:sz w:val="30"/>
          <w:szCs w:val="30"/>
        </w:rPr>
      </w:pPr>
      <w:r>
        <w:rPr>
          <w:rFonts w:hint="eastAsia" w:ascii="仿宋" w:hAnsi="仿宋" w:eastAsia="仿宋" w:cs="仿宋"/>
          <w:sz w:val="30"/>
          <w:szCs w:val="30"/>
          <w:lang w:val="en-US" w:eastAsia="zh-CN"/>
        </w:rPr>
        <w:t xml:space="preserve">    一、</w:t>
      </w:r>
      <w:r>
        <w:rPr>
          <w:rFonts w:hint="eastAsia" w:ascii="仿宋" w:hAnsi="仿宋" w:eastAsia="仿宋" w:cs="仿宋"/>
          <w:sz w:val="30"/>
          <w:szCs w:val="30"/>
        </w:rPr>
        <w:t>请严格按照规定使用此项资金，确保专款专用。</w:t>
      </w:r>
    </w:p>
    <w:p>
      <w:pPr>
        <w:numPr>
          <w:ilvl w:val="0"/>
          <w:numId w:val="0"/>
        </w:numPr>
        <w:ind w:leftChars="0" w:firstLine="600"/>
        <w:rPr>
          <w:rFonts w:hint="eastAsia" w:ascii="仿宋" w:hAnsi="仿宋" w:eastAsia="仿宋" w:cs="仿宋"/>
          <w:sz w:val="30"/>
          <w:szCs w:val="30"/>
        </w:rPr>
      </w:pPr>
      <w:r>
        <w:rPr>
          <w:rFonts w:hint="eastAsia" w:ascii="仿宋" w:hAnsi="仿宋" w:eastAsia="仿宋" w:cs="仿宋"/>
          <w:sz w:val="30"/>
          <w:szCs w:val="30"/>
          <w:lang w:val="en-US" w:eastAsia="zh-CN"/>
        </w:rPr>
        <w:t>二、</w:t>
      </w:r>
      <w:r>
        <w:rPr>
          <w:rFonts w:hint="eastAsia" w:ascii="仿宋" w:hAnsi="仿宋" w:eastAsia="仿宋" w:cs="仿宋"/>
          <w:sz w:val="30"/>
          <w:szCs w:val="30"/>
        </w:rPr>
        <w:t>请严格按照《自治区党委自治区人民政府关于全面实施预算绩效管理的实施意见》(新党发</w:t>
      </w:r>
      <w:r>
        <w:rPr>
          <w:rFonts w:hint="default" w:ascii="仿宋" w:hAnsi="仿宋" w:eastAsia="仿宋" w:cs="仿宋"/>
          <w:sz w:val="30"/>
          <w:szCs w:val="30"/>
          <w:lang w:val="en-US" w:eastAsia="zh-CN"/>
        </w:rPr>
        <w:t>〔</w:t>
      </w:r>
      <w:r>
        <w:rPr>
          <w:rFonts w:hint="default" w:ascii="仿宋" w:hAnsi="仿宋" w:eastAsia="仿宋" w:cs="仿宋"/>
          <w:sz w:val="30"/>
          <w:szCs w:val="30"/>
          <w:lang w:val="en-US" w:eastAsia="zh-CN"/>
        </w:rPr>
        <w:t>2018〕</w:t>
      </w:r>
      <w:r>
        <w:rPr>
          <w:rFonts w:hint="eastAsia" w:ascii="仿宋" w:hAnsi="仿宋" w:eastAsia="仿宋" w:cs="仿宋"/>
          <w:sz w:val="30"/>
          <w:szCs w:val="30"/>
        </w:rPr>
        <w:t>30号)、《关于贯彻落实</w:t>
      </w:r>
      <w:r>
        <w:rPr>
          <w:rFonts w:hint="eastAsia" w:ascii="仿宋" w:hAnsi="仿宋" w:eastAsia="仿宋" w:cs="仿宋"/>
          <w:sz w:val="30"/>
          <w:szCs w:val="30"/>
          <w:lang w:val="en-US" w:eastAsia="zh-CN"/>
        </w:rPr>
        <w:t>&lt;</w:t>
      </w:r>
      <w:r>
        <w:rPr>
          <w:rFonts w:hint="eastAsia" w:ascii="仿宋" w:hAnsi="仿宋" w:eastAsia="仿宋" w:cs="仿宋"/>
          <w:sz w:val="30"/>
          <w:szCs w:val="30"/>
        </w:rPr>
        <w:t>自治区党委自治区人民政府关于全面实施预算绩效管理的实施意见</w:t>
      </w:r>
      <w:r>
        <w:rPr>
          <w:rFonts w:hint="eastAsia" w:ascii="仿宋" w:hAnsi="仿宋" w:eastAsia="仿宋" w:cs="仿宋"/>
          <w:sz w:val="30"/>
          <w:szCs w:val="30"/>
          <w:lang w:val="en-US" w:eastAsia="zh-CN"/>
        </w:rPr>
        <w:t>&gt;</w:t>
      </w:r>
      <w:r>
        <w:rPr>
          <w:rFonts w:hint="eastAsia" w:ascii="仿宋" w:hAnsi="仿宋" w:eastAsia="仿宋" w:cs="仿宋"/>
          <w:sz w:val="30"/>
          <w:szCs w:val="30"/>
        </w:rPr>
        <w:t>的通知》(新财预</w:t>
      </w:r>
      <w:r>
        <w:rPr>
          <w:rFonts w:hint="default" w:ascii="仿宋" w:hAnsi="仿宋" w:eastAsia="仿宋" w:cs="仿宋"/>
          <w:sz w:val="30"/>
          <w:szCs w:val="30"/>
          <w:lang w:val="en-US" w:eastAsia="zh-CN"/>
        </w:rPr>
        <w:t>〔2018〕</w:t>
      </w:r>
      <w:r>
        <w:rPr>
          <w:rFonts w:hint="eastAsia" w:ascii="仿宋" w:hAnsi="仿宋" w:eastAsia="仿宋" w:cs="仿宋"/>
          <w:sz w:val="30"/>
          <w:szCs w:val="30"/>
          <w:lang w:val="en-US" w:eastAsia="zh-CN"/>
        </w:rPr>
        <w:t>151</w:t>
      </w:r>
      <w:r>
        <w:rPr>
          <w:rFonts w:hint="eastAsia" w:ascii="仿宋" w:hAnsi="仿宋" w:eastAsia="仿宋" w:cs="仿宋"/>
          <w:sz w:val="30"/>
          <w:szCs w:val="30"/>
        </w:rPr>
        <w:t>号)、《关于印发</w:t>
      </w:r>
      <w:r>
        <w:rPr>
          <w:rFonts w:hint="eastAsia" w:ascii="仿宋" w:hAnsi="仿宋" w:eastAsia="仿宋" w:cs="仿宋"/>
          <w:sz w:val="30"/>
          <w:szCs w:val="30"/>
          <w:lang w:val="en-US" w:eastAsia="zh-CN"/>
        </w:rPr>
        <w:t>&lt;</w:t>
      </w:r>
      <w:r>
        <w:rPr>
          <w:rFonts w:hint="eastAsia" w:ascii="仿宋" w:hAnsi="仿宋" w:eastAsia="仿宋" w:cs="仿宋"/>
          <w:sz w:val="30"/>
          <w:szCs w:val="30"/>
        </w:rPr>
        <w:t>自治区全面实施预算绩效管理的工作方案</w:t>
      </w:r>
      <w:r>
        <w:rPr>
          <w:rFonts w:hint="eastAsia" w:ascii="仿宋" w:hAnsi="仿宋" w:eastAsia="仿宋" w:cs="仿宋"/>
          <w:sz w:val="30"/>
          <w:szCs w:val="30"/>
          <w:lang w:val="en-US" w:eastAsia="zh-CN"/>
        </w:rPr>
        <w:t>&gt;</w:t>
      </w:r>
      <w:r>
        <w:rPr>
          <w:rFonts w:hint="eastAsia" w:ascii="仿宋" w:hAnsi="仿宋" w:eastAsia="仿宋" w:cs="仿宋"/>
          <w:sz w:val="30"/>
          <w:szCs w:val="30"/>
        </w:rPr>
        <w:t>的通知》(新财预</w:t>
      </w:r>
      <w:r>
        <w:rPr>
          <w:rFonts w:hint="default" w:ascii="仿宋" w:hAnsi="仿宋" w:eastAsia="仿宋" w:cs="仿宋"/>
          <w:sz w:val="30"/>
          <w:szCs w:val="30"/>
          <w:lang w:val="en-US" w:eastAsia="zh-CN"/>
        </w:rPr>
        <w:t>〔2018〕</w:t>
      </w:r>
      <w:r>
        <w:rPr>
          <w:rFonts w:hint="eastAsia" w:ascii="仿宋" w:hAnsi="仿宋" w:eastAsia="仿宋" w:cs="仿宋"/>
          <w:sz w:val="30"/>
          <w:szCs w:val="30"/>
          <w:lang w:val="en-US" w:eastAsia="zh-CN"/>
        </w:rPr>
        <w:t>158</w:t>
      </w:r>
      <w:r>
        <w:rPr>
          <w:rFonts w:hint="eastAsia" w:ascii="仿宋" w:hAnsi="仿宋" w:eastAsia="仿宋" w:cs="仿宋"/>
          <w:sz w:val="30"/>
          <w:szCs w:val="30"/>
        </w:rPr>
        <w:t xml:space="preserve">号)等要求，做好绩效监控和绩效评价相关工作，确保财政资金安全有效。 </w:t>
      </w:r>
    </w:p>
    <w:p>
      <w:pPr>
        <w:numPr>
          <w:ilvl w:val="0"/>
          <w:numId w:val="0"/>
        </w:numPr>
        <w:ind w:leftChars="0" w:firstLine="600"/>
        <w:rPr>
          <w:rFonts w:hint="eastAsia" w:ascii="仿宋" w:hAnsi="仿宋" w:eastAsia="仿宋" w:cs="仿宋"/>
          <w:sz w:val="30"/>
          <w:szCs w:val="30"/>
        </w:rPr>
      </w:pPr>
    </w:p>
    <w:p>
      <w:pPr>
        <w:numPr>
          <w:ilvl w:val="0"/>
          <w:numId w:val="0"/>
        </w:numPr>
        <w:ind w:leftChars="0" w:firstLine="600"/>
        <w:rPr>
          <w:rFonts w:hint="eastAsia" w:ascii="仿宋" w:hAnsi="仿宋" w:eastAsia="仿宋" w:cs="仿宋"/>
          <w:sz w:val="30"/>
          <w:szCs w:val="30"/>
        </w:rPr>
      </w:pPr>
      <w:bookmarkStart w:id="4" w:name="_GoBack"/>
      <w:bookmarkEnd w:id="4"/>
    </w:p>
    <w:p>
      <w:pPr>
        <w:numPr>
          <w:ilvl w:val="0"/>
          <w:numId w:val="0"/>
        </w:numPr>
        <w:ind w:leftChars="0"/>
        <w:rPr>
          <w:ins w:id="0" w:author="陈宝祥" w:date="2024-11-08T10:29:00Z"/>
          <w:rFonts w:hint="eastAsia" w:ascii="仿宋" w:hAnsi="仿宋" w:eastAsia="仿宋" w:cs="仿宋"/>
          <w:b w:val="0"/>
          <w:kern w:val="2"/>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附件:</w:t>
      </w:r>
      <w:r>
        <w:rPr>
          <w:rFonts w:hint="eastAsia" w:ascii="仿宋" w:hAnsi="仿宋" w:eastAsia="仿宋" w:cs="仿宋"/>
          <w:sz w:val="30"/>
          <w:szCs w:val="30"/>
          <w:lang w:val="en-US" w:eastAsia="zh-CN"/>
        </w:rPr>
        <w:t xml:space="preserve"> 1.</w:t>
      </w:r>
      <w:r>
        <w:rPr>
          <w:rFonts w:hint="eastAsia" w:ascii="仿宋" w:hAnsi="仿宋" w:eastAsia="仿宋" w:cs="仿宋"/>
          <w:sz w:val="30"/>
          <w:szCs w:val="30"/>
        </w:rPr>
        <w:t>州本级财政衔接推进乡村振兴补助资金分配表</w:t>
      </w:r>
    </w:p>
    <w:p>
      <w:pPr>
        <w:numPr>
          <w:ilvl w:val="0"/>
          <w:numId w:val="0"/>
        </w:numPr>
        <w:jc w:val="center"/>
        <w:rPr>
          <w:rFonts w:hint="eastAsia" w:ascii="仿宋" w:hAnsi="仿宋" w:eastAsia="仿宋" w:cs="仿宋"/>
          <w:sz w:val="30"/>
          <w:szCs w:val="30"/>
          <w:lang w:eastAsia="zh-CN"/>
        </w:rPr>
      </w:pPr>
    </w:p>
    <w:p>
      <w:pPr>
        <w:numPr>
          <w:ilvl w:val="0"/>
          <w:numId w:val="0"/>
        </w:numPr>
        <w:jc w:val="center"/>
        <w:rPr>
          <w:rFonts w:hint="eastAsia" w:ascii="仿宋" w:hAnsi="仿宋" w:eastAsia="仿宋" w:cs="仿宋"/>
          <w:sz w:val="30"/>
          <w:szCs w:val="30"/>
          <w:lang w:eastAsia="zh-CN"/>
        </w:rPr>
      </w:pPr>
    </w:p>
    <w:p>
      <w:pPr>
        <w:pStyle w:val="4"/>
        <w:keepNext w:val="0"/>
        <w:keepLines w:val="0"/>
        <w:widowControl w:val="0"/>
        <w:shd w:val="clear" w:color="auto" w:fill="auto"/>
        <w:bidi w:val="0"/>
        <w:spacing w:before="0" w:line="240" w:lineRule="auto"/>
        <w:ind w:left="0" w:right="0" w:firstLine="520"/>
        <w:jc w:val="left"/>
        <w:rPr>
          <w:color w:val="000000"/>
          <w:spacing w:val="0"/>
          <w:w w:val="100"/>
          <w:position w:val="0"/>
          <w:sz w:val="30"/>
          <w:szCs w:val="30"/>
        </w:rPr>
      </w:pPr>
    </w:p>
    <w:p>
      <w:pPr>
        <w:pStyle w:val="4"/>
        <w:keepNext w:val="0"/>
        <w:keepLines w:val="0"/>
        <w:widowControl w:val="0"/>
        <w:shd w:val="clear" w:color="auto" w:fill="auto"/>
        <w:bidi w:val="0"/>
        <w:spacing w:before="0" w:line="240" w:lineRule="auto"/>
        <w:ind w:left="0" w:right="0" w:firstLine="520"/>
        <w:jc w:val="right"/>
        <w:rPr>
          <w:rFonts w:hint="eastAsia" w:ascii="仿宋" w:hAnsi="仿宋" w:eastAsia="仿宋" w:cs="仿宋"/>
          <w:color w:val="000000"/>
          <w:spacing w:val="0"/>
          <w:w w:val="100"/>
          <w:position w:val="0"/>
          <w:sz w:val="30"/>
          <w:szCs w:val="30"/>
          <w:lang w:eastAsia="zh-CN"/>
        </w:rPr>
      </w:pPr>
      <w:r>
        <w:rPr>
          <w:sz w:val="30"/>
          <w:szCs w:val="30"/>
        </w:rPr>
        <w:drawing>
          <wp:anchor distT="0" distB="0" distL="0" distR="0" simplePos="0" relativeHeight="62915584" behindDoc="1" locked="0" layoutInCell="1" allowOverlap="1">
            <wp:simplePos x="0" y="0"/>
            <wp:positionH relativeFrom="page">
              <wp:posOffset>4039870</wp:posOffset>
            </wp:positionH>
            <wp:positionV relativeFrom="paragraph">
              <wp:posOffset>309245</wp:posOffset>
            </wp:positionV>
            <wp:extent cx="1834515" cy="1759585"/>
            <wp:effectExtent l="0" t="0" r="13335" b="12065"/>
            <wp:wrapNone/>
            <wp:docPr id="4" name="Shape 3"/>
            <wp:cNvGraphicFramePr/>
            <a:graphic xmlns:a="http://schemas.openxmlformats.org/drawingml/2006/main">
              <a:graphicData uri="http://schemas.openxmlformats.org/drawingml/2006/picture">
                <pic:pic xmlns:pic="http://schemas.openxmlformats.org/drawingml/2006/picture">
                  <pic:nvPicPr>
                    <pic:cNvPr id="4" name="Shape 3"/>
                    <pic:cNvPicPr/>
                  </pic:nvPicPr>
                  <pic:blipFill>
                    <a:blip r:embed="rId4"/>
                    <a:stretch>
                      <a:fillRect/>
                    </a:stretch>
                  </pic:blipFill>
                  <pic:spPr>
                    <a:xfrm>
                      <a:off x="0" y="0"/>
                      <a:ext cx="1834515" cy="1759585"/>
                    </a:xfrm>
                    <a:prstGeom prst="rect">
                      <a:avLst/>
                    </a:prstGeom>
                  </pic:spPr>
                </pic:pic>
              </a:graphicData>
            </a:graphic>
          </wp:anchor>
        </w:drawing>
      </w:r>
    </w:p>
    <w:p>
      <w:pPr>
        <w:pStyle w:val="4"/>
        <w:keepNext w:val="0"/>
        <w:keepLines w:val="0"/>
        <w:widowControl w:val="0"/>
        <w:shd w:val="clear" w:color="auto" w:fill="auto"/>
        <w:bidi w:val="0"/>
        <w:spacing w:before="0" w:line="240" w:lineRule="auto"/>
        <w:ind w:left="0" w:right="0" w:firstLine="520"/>
        <w:jc w:val="right"/>
        <w:rPr>
          <w:rFonts w:hint="eastAsia" w:ascii="仿宋" w:hAnsi="仿宋" w:eastAsia="仿宋" w:cs="仿宋"/>
          <w:color w:val="000000"/>
          <w:spacing w:val="0"/>
          <w:w w:val="100"/>
          <w:position w:val="0"/>
          <w:sz w:val="30"/>
          <w:szCs w:val="30"/>
          <w:lang w:eastAsia="zh-CN"/>
        </w:rPr>
      </w:pPr>
    </w:p>
    <w:p>
      <w:pPr>
        <w:pStyle w:val="4"/>
        <w:keepNext w:val="0"/>
        <w:keepLines w:val="0"/>
        <w:widowControl w:val="0"/>
        <w:shd w:val="clear" w:color="auto" w:fill="auto"/>
        <w:bidi w:val="0"/>
        <w:spacing w:before="0" w:line="240" w:lineRule="auto"/>
        <w:ind w:left="0" w:right="0" w:firstLine="520"/>
        <w:jc w:val="center"/>
        <w:rPr>
          <w:rFonts w:hint="eastAsia" w:ascii="仿宋" w:hAnsi="仿宋" w:eastAsia="仿宋" w:cs="仿宋"/>
          <w:color w:val="000000"/>
          <w:spacing w:val="0"/>
          <w:w w:val="100"/>
          <w:position w:val="0"/>
          <w:sz w:val="30"/>
          <w:szCs w:val="30"/>
          <w:lang w:eastAsia="zh-CN"/>
        </w:rPr>
      </w:pPr>
      <w:r>
        <w:rPr>
          <w:rFonts w:hint="eastAsia" w:ascii="仿宋" w:hAnsi="仿宋" w:eastAsia="仿宋" w:cs="仿宋"/>
          <w:color w:val="000000"/>
          <w:spacing w:val="0"/>
          <w:w w:val="100"/>
          <w:position w:val="0"/>
          <w:sz w:val="30"/>
          <w:szCs w:val="30"/>
          <w:lang w:val="en-US" w:eastAsia="zh-CN"/>
        </w:rPr>
        <w:t xml:space="preserve">                    </w:t>
      </w:r>
      <w:r>
        <w:rPr>
          <w:rFonts w:hint="eastAsia" w:ascii="仿宋" w:hAnsi="仿宋" w:eastAsia="仿宋" w:cs="仿宋"/>
          <w:color w:val="000000"/>
          <w:spacing w:val="0"/>
          <w:w w:val="100"/>
          <w:position w:val="0"/>
          <w:sz w:val="30"/>
          <w:szCs w:val="30"/>
          <w:lang w:eastAsia="zh-CN"/>
        </w:rPr>
        <w:t>尼勒克县财政局</w:t>
      </w:r>
    </w:p>
    <w:p>
      <w:pPr>
        <w:pStyle w:val="4"/>
        <w:keepNext w:val="0"/>
        <w:keepLines w:val="0"/>
        <w:widowControl w:val="0"/>
        <w:shd w:val="clear" w:color="auto" w:fill="auto"/>
        <w:bidi w:val="0"/>
        <w:spacing w:before="0" w:line="240" w:lineRule="auto"/>
        <w:ind w:right="0" w:firstLine="4866" w:firstLineChars="1622"/>
        <w:jc w:val="both"/>
        <w:rPr>
          <w:color w:val="000000"/>
          <w:spacing w:val="0"/>
          <w:w w:val="100"/>
          <w:position w:val="0"/>
          <w:sz w:val="30"/>
          <w:szCs w:val="30"/>
        </w:rPr>
      </w:pPr>
      <w:r>
        <w:rPr>
          <w:rFonts w:hint="eastAsia" w:ascii="仿宋" w:hAnsi="仿宋" w:eastAsia="仿宋" w:cs="仿宋"/>
          <w:color w:val="000000"/>
          <w:spacing w:val="0"/>
          <w:w w:val="100"/>
          <w:position w:val="0"/>
          <w:sz w:val="30"/>
          <w:szCs w:val="30"/>
          <w:lang w:val="en-US" w:eastAsia="zh-CN"/>
        </w:rPr>
        <w:t>2024年11月13</w:t>
      </w:r>
    </w:p>
    <w:p>
      <w:pPr>
        <w:pStyle w:val="4"/>
        <w:keepNext w:val="0"/>
        <w:keepLines w:val="0"/>
        <w:widowControl w:val="0"/>
        <w:shd w:val="clear" w:color="auto" w:fill="auto"/>
        <w:bidi w:val="0"/>
        <w:spacing w:before="0" w:line="240" w:lineRule="auto"/>
        <w:ind w:left="0" w:leftChars="0" w:right="0" w:firstLine="0" w:firstLineChars="0"/>
        <w:jc w:val="left"/>
        <w:rPr>
          <w:color w:val="000000"/>
          <w:spacing w:val="0"/>
          <w:w w:val="100"/>
          <w:position w:val="0"/>
          <w:sz w:val="30"/>
          <w:szCs w:val="30"/>
        </w:rPr>
      </w:pPr>
    </w:p>
    <w:p>
      <w:pPr>
        <w:pStyle w:val="4"/>
        <w:keepNext w:val="0"/>
        <w:keepLines w:val="0"/>
        <w:widowControl w:val="0"/>
        <w:shd w:val="clear" w:color="auto" w:fill="auto"/>
        <w:bidi w:val="0"/>
        <w:spacing w:before="0" w:line="240" w:lineRule="auto"/>
        <w:ind w:left="0" w:right="0" w:firstLine="520"/>
        <w:jc w:val="left"/>
        <w:rPr>
          <w:color w:val="000000"/>
          <w:spacing w:val="0"/>
          <w:w w:val="100"/>
          <w:position w:val="0"/>
          <w:sz w:val="30"/>
          <w:szCs w:val="30"/>
        </w:rPr>
      </w:pPr>
    </w:p>
    <w:p>
      <w:pPr>
        <w:pStyle w:val="4"/>
        <w:keepNext w:val="0"/>
        <w:keepLines w:val="0"/>
        <w:widowControl w:val="0"/>
        <w:shd w:val="clear" w:color="auto" w:fill="auto"/>
        <w:bidi w:val="0"/>
        <w:spacing w:before="0" w:line="240" w:lineRule="auto"/>
        <w:ind w:left="0" w:right="0" w:firstLine="520"/>
        <w:jc w:val="left"/>
        <w:rPr>
          <w:color w:val="000000"/>
          <w:spacing w:val="0"/>
          <w:w w:val="100"/>
          <w:position w:val="0"/>
          <w:sz w:val="30"/>
          <w:szCs w:val="30"/>
        </w:rPr>
      </w:pPr>
    </w:p>
    <w:p>
      <w:pPr>
        <w:pStyle w:val="4"/>
        <w:keepNext w:val="0"/>
        <w:keepLines w:val="0"/>
        <w:widowControl w:val="0"/>
        <w:shd w:val="clear" w:color="auto" w:fill="auto"/>
        <w:bidi w:val="0"/>
        <w:spacing w:before="0" w:line="240" w:lineRule="auto"/>
        <w:ind w:left="0" w:right="0" w:firstLine="520"/>
        <w:jc w:val="left"/>
        <w:rPr>
          <w:color w:val="000000"/>
          <w:spacing w:val="0"/>
          <w:w w:val="100"/>
          <w:position w:val="0"/>
          <w:sz w:val="30"/>
          <w:szCs w:val="30"/>
        </w:rPr>
      </w:pPr>
    </w:p>
    <w:p>
      <w:pPr>
        <w:pStyle w:val="4"/>
        <w:keepNext w:val="0"/>
        <w:keepLines w:val="0"/>
        <w:widowControl w:val="0"/>
        <w:shd w:val="clear" w:color="auto" w:fill="auto"/>
        <w:bidi w:val="0"/>
        <w:spacing w:before="0" w:line="240" w:lineRule="auto"/>
        <w:ind w:left="0" w:right="0" w:firstLine="520"/>
        <w:jc w:val="left"/>
        <w:rPr>
          <w:color w:val="000000"/>
          <w:spacing w:val="0"/>
          <w:w w:val="100"/>
          <w:position w:val="0"/>
          <w:sz w:val="30"/>
          <w:szCs w:val="30"/>
        </w:rPr>
      </w:pPr>
    </w:p>
    <w:p>
      <w:pPr>
        <w:pStyle w:val="4"/>
        <w:keepNext w:val="0"/>
        <w:keepLines w:val="0"/>
        <w:widowControl w:val="0"/>
        <w:shd w:val="clear" w:color="auto" w:fill="auto"/>
        <w:bidi w:val="0"/>
        <w:spacing w:before="0" w:line="240" w:lineRule="auto"/>
        <w:ind w:left="0" w:right="0" w:firstLine="520"/>
        <w:jc w:val="left"/>
        <w:rPr>
          <w:color w:val="000000"/>
          <w:spacing w:val="0"/>
          <w:w w:val="100"/>
          <w:position w:val="0"/>
          <w:sz w:val="30"/>
          <w:szCs w:val="30"/>
        </w:rPr>
      </w:pPr>
    </w:p>
    <w:p>
      <w:pPr>
        <w:pStyle w:val="4"/>
        <w:keepNext w:val="0"/>
        <w:keepLines w:val="0"/>
        <w:widowControl w:val="0"/>
        <w:shd w:val="clear" w:color="auto" w:fill="auto"/>
        <w:bidi w:val="0"/>
        <w:spacing w:before="0" w:line="240" w:lineRule="auto"/>
        <w:ind w:left="0" w:right="0" w:firstLine="520"/>
        <w:jc w:val="left"/>
        <w:rPr>
          <w:color w:val="000000"/>
          <w:spacing w:val="0"/>
          <w:w w:val="100"/>
          <w:position w:val="0"/>
          <w:sz w:val="30"/>
          <w:szCs w:val="30"/>
        </w:rPr>
      </w:pPr>
    </w:p>
    <w:p>
      <w:pPr>
        <w:pStyle w:val="4"/>
        <w:keepNext w:val="0"/>
        <w:keepLines w:val="0"/>
        <w:widowControl w:val="0"/>
        <w:shd w:val="clear" w:color="auto" w:fill="auto"/>
        <w:bidi w:val="0"/>
        <w:spacing w:before="0" w:line="240" w:lineRule="auto"/>
        <w:ind w:left="0" w:right="0" w:firstLine="520"/>
        <w:jc w:val="left"/>
        <w:rPr>
          <w:color w:val="000000"/>
          <w:spacing w:val="0"/>
          <w:w w:val="100"/>
          <w:position w:val="0"/>
          <w:sz w:val="30"/>
          <w:szCs w:val="30"/>
        </w:rPr>
      </w:pPr>
    </w:p>
    <w:p>
      <w:pPr>
        <w:pStyle w:val="4"/>
        <w:keepNext w:val="0"/>
        <w:keepLines w:val="0"/>
        <w:widowControl w:val="0"/>
        <w:shd w:val="clear" w:color="auto" w:fill="auto"/>
        <w:bidi w:val="0"/>
        <w:spacing w:before="0" w:line="240" w:lineRule="auto"/>
        <w:ind w:left="0" w:right="0" w:firstLine="520"/>
        <w:jc w:val="left"/>
        <w:rPr>
          <w:color w:val="000000"/>
          <w:spacing w:val="0"/>
          <w:w w:val="100"/>
          <w:position w:val="0"/>
          <w:sz w:val="30"/>
          <w:szCs w:val="30"/>
        </w:rPr>
      </w:pPr>
    </w:p>
    <w:p>
      <w:pPr>
        <w:pStyle w:val="4"/>
        <w:keepNext w:val="0"/>
        <w:keepLines w:val="0"/>
        <w:widowControl w:val="0"/>
        <w:shd w:val="clear" w:color="auto" w:fill="auto"/>
        <w:bidi w:val="0"/>
        <w:spacing w:before="0" w:line="240" w:lineRule="auto"/>
        <w:ind w:left="0" w:right="0" w:firstLine="520"/>
        <w:jc w:val="left"/>
        <w:rPr>
          <w:color w:val="000000"/>
          <w:spacing w:val="0"/>
          <w:w w:val="100"/>
          <w:position w:val="0"/>
          <w:sz w:val="30"/>
          <w:szCs w:val="30"/>
        </w:rPr>
      </w:pPr>
    </w:p>
    <w:p>
      <w:pPr>
        <w:pStyle w:val="4"/>
        <w:keepNext w:val="0"/>
        <w:keepLines w:val="0"/>
        <w:widowControl w:val="0"/>
        <w:shd w:val="clear" w:color="auto" w:fill="auto"/>
        <w:bidi w:val="0"/>
        <w:spacing w:before="0" w:line="240" w:lineRule="auto"/>
        <w:ind w:left="0" w:right="0" w:firstLine="520"/>
        <w:jc w:val="left"/>
        <w:rPr>
          <w:color w:val="000000"/>
          <w:spacing w:val="0"/>
          <w:w w:val="100"/>
          <w:position w:val="0"/>
          <w:sz w:val="30"/>
          <w:szCs w:val="30"/>
        </w:rPr>
      </w:pPr>
    </w:p>
    <w:p>
      <w:pPr>
        <w:pStyle w:val="4"/>
        <w:keepNext w:val="0"/>
        <w:keepLines w:val="0"/>
        <w:widowControl w:val="0"/>
        <w:shd w:val="clear" w:color="auto" w:fill="auto"/>
        <w:bidi w:val="0"/>
        <w:spacing w:before="0" w:line="240" w:lineRule="auto"/>
        <w:ind w:left="0" w:right="0" w:firstLine="520"/>
        <w:jc w:val="left"/>
        <w:rPr>
          <w:color w:val="000000"/>
          <w:spacing w:val="0"/>
          <w:w w:val="100"/>
          <w:position w:val="0"/>
          <w:sz w:val="30"/>
          <w:szCs w:val="30"/>
        </w:rPr>
      </w:pPr>
    </w:p>
    <w:p>
      <w:pPr>
        <w:pStyle w:val="4"/>
        <w:keepNext w:val="0"/>
        <w:keepLines w:val="0"/>
        <w:widowControl w:val="0"/>
        <w:shd w:val="clear" w:color="auto" w:fill="auto"/>
        <w:bidi w:val="0"/>
        <w:spacing w:before="0" w:line="240" w:lineRule="auto"/>
        <w:ind w:left="0" w:right="0" w:firstLine="520"/>
        <w:jc w:val="left"/>
        <w:rPr>
          <w:color w:val="000000"/>
          <w:spacing w:val="0"/>
          <w:w w:val="100"/>
          <w:position w:val="0"/>
          <w:sz w:val="30"/>
          <w:szCs w:val="30"/>
        </w:rPr>
      </w:pPr>
    </w:p>
    <w:p>
      <w:pPr>
        <w:pStyle w:val="4"/>
        <w:keepNext w:val="0"/>
        <w:keepLines w:val="0"/>
        <w:widowControl w:val="0"/>
        <w:shd w:val="clear" w:color="auto" w:fill="auto"/>
        <w:bidi w:val="0"/>
        <w:spacing w:before="0" w:line="240" w:lineRule="auto"/>
        <w:ind w:left="0" w:right="0" w:firstLine="520"/>
        <w:jc w:val="left"/>
        <w:rPr>
          <w:color w:val="000000"/>
          <w:spacing w:val="0"/>
          <w:w w:val="100"/>
          <w:position w:val="0"/>
          <w:sz w:val="30"/>
          <w:szCs w:val="30"/>
        </w:rPr>
      </w:pPr>
    </w:p>
    <w:p>
      <w:pPr>
        <w:pStyle w:val="4"/>
        <w:keepNext w:val="0"/>
        <w:keepLines w:val="0"/>
        <w:widowControl w:val="0"/>
        <w:shd w:val="clear" w:color="auto" w:fill="auto"/>
        <w:bidi w:val="0"/>
        <w:spacing w:before="0" w:line="240" w:lineRule="auto"/>
        <w:ind w:left="0" w:right="0" w:firstLine="520"/>
        <w:jc w:val="left"/>
        <w:rPr>
          <w:color w:val="000000"/>
          <w:spacing w:val="0"/>
          <w:w w:val="100"/>
          <w:position w:val="0"/>
          <w:sz w:val="30"/>
          <w:szCs w:val="30"/>
        </w:rPr>
      </w:pPr>
    </w:p>
    <w:p>
      <w:pPr>
        <w:pStyle w:val="4"/>
        <w:keepNext w:val="0"/>
        <w:keepLines w:val="0"/>
        <w:widowControl w:val="0"/>
        <w:shd w:val="clear" w:color="auto" w:fill="auto"/>
        <w:bidi w:val="0"/>
        <w:spacing w:before="0" w:line="240" w:lineRule="auto"/>
        <w:ind w:left="0" w:right="0" w:firstLine="520"/>
        <w:jc w:val="left"/>
        <w:rPr>
          <w:color w:val="000000"/>
          <w:spacing w:val="0"/>
          <w:w w:val="100"/>
          <w:position w:val="0"/>
          <w:sz w:val="30"/>
          <w:szCs w:val="30"/>
        </w:rPr>
      </w:pPr>
      <w:r>
        <w:rPr>
          <w:rFonts w:hint="eastAsia" w:ascii="仿宋" w:hAnsi="仿宋" w:eastAsia="仿宋" w:cs="仿宋"/>
          <w:sz w:val="30"/>
          <w:szCs w:val="30"/>
          <w:lang w:eastAsia="zh-CN"/>
        </w:rPr>
        <w:t>附件：1</w:t>
      </w:r>
    </w:p>
    <w:p>
      <w:pPr>
        <w:pStyle w:val="4"/>
        <w:keepNext w:val="0"/>
        <w:keepLines w:val="0"/>
        <w:widowControl w:val="0"/>
        <w:shd w:val="clear" w:color="auto" w:fill="auto"/>
        <w:bidi w:val="0"/>
        <w:spacing w:before="0" w:line="240" w:lineRule="auto"/>
        <w:ind w:left="0" w:right="0" w:firstLine="520"/>
        <w:jc w:val="left"/>
        <w:rPr>
          <w:rFonts w:hint="eastAsia"/>
          <w:sz w:val="30"/>
          <w:szCs w:val="30"/>
        </w:rPr>
      </w:pPr>
      <w:r>
        <w:rPr>
          <w:rFonts w:hint="eastAsia" w:ascii="仿宋" w:hAnsi="仿宋" w:eastAsia="仿宋" w:cs="仿宋"/>
          <w:sz w:val="30"/>
          <w:szCs w:val="30"/>
          <w:lang w:eastAsia="zh-CN"/>
        </w:rPr>
        <w:t>2024年</w:t>
      </w:r>
      <w:r>
        <w:rPr>
          <w:rFonts w:hint="eastAsia" w:ascii="仿宋" w:hAnsi="仿宋" w:eastAsia="仿宋" w:cs="仿宋"/>
          <w:sz w:val="30"/>
          <w:szCs w:val="30"/>
          <w:lang w:val="en-US" w:eastAsia="zh-CN"/>
        </w:rPr>
        <w:t>州本级</w:t>
      </w:r>
      <w:r>
        <w:rPr>
          <w:rFonts w:hint="eastAsia" w:ascii="仿宋" w:hAnsi="仿宋" w:eastAsia="仿宋" w:cs="仿宋"/>
          <w:sz w:val="30"/>
          <w:szCs w:val="30"/>
          <w:lang w:eastAsia="zh-CN"/>
        </w:rPr>
        <w:t>财政衔接推进乡村振兴补助资金分配表</w:t>
      </w:r>
    </w:p>
    <w:tbl>
      <w:tblPr>
        <w:tblStyle w:val="3"/>
        <w:tblW w:w="8308" w:type="dxa"/>
        <w:tblInd w:w="0" w:type="dxa"/>
        <w:shd w:val="clear" w:color="auto" w:fill="auto"/>
        <w:tblLayout w:type="fixed"/>
        <w:tblCellMar>
          <w:top w:w="15" w:type="dxa"/>
          <w:left w:w="15" w:type="dxa"/>
          <w:bottom w:w="15" w:type="dxa"/>
          <w:right w:w="15" w:type="dxa"/>
        </w:tblCellMar>
      </w:tblPr>
      <w:tblGrid>
        <w:gridCol w:w="718"/>
        <w:gridCol w:w="2250"/>
        <w:gridCol w:w="2505"/>
        <w:gridCol w:w="1380"/>
        <w:gridCol w:w="1455"/>
      </w:tblGrid>
      <w:tr>
        <w:tblPrEx>
          <w:shd w:val="clear" w:color="auto" w:fill="auto"/>
          <w:tblLayout w:type="fixed"/>
          <w:tblCellMar>
            <w:top w:w="15" w:type="dxa"/>
            <w:left w:w="15" w:type="dxa"/>
            <w:bottom w:w="15" w:type="dxa"/>
            <w:right w:w="15" w:type="dxa"/>
          </w:tblCellMar>
        </w:tblPrEx>
        <w:tc>
          <w:tcPr>
            <w:tcW w:w="718"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sz w:val="21"/>
                <w:szCs w:val="21"/>
              </w:rPr>
            </w:pPr>
            <w:r>
              <w:rPr>
                <w:rFonts w:hint="default" w:ascii="Calibri" w:hAnsi="Calibri" w:eastAsia="宋体" w:cs="Calibri"/>
                <w:b/>
                <w:i w:val="0"/>
                <w:color w:val="000000"/>
                <w:kern w:val="0"/>
                <w:sz w:val="21"/>
                <w:szCs w:val="21"/>
                <w:u w:val="none"/>
                <w:lang w:val="en-US" w:eastAsia="zh-CN" w:bidi="ar"/>
              </w:rPr>
              <w:t>序号</w:t>
            </w:r>
          </w:p>
        </w:tc>
        <w:tc>
          <w:tcPr>
            <w:tcW w:w="2250"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sz w:val="21"/>
                <w:szCs w:val="21"/>
              </w:rPr>
            </w:pPr>
            <w:r>
              <w:rPr>
                <w:rFonts w:hint="default" w:ascii="Calibri" w:hAnsi="Calibri" w:eastAsia="宋体" w:cs="Calibri"/>
                <w:b/>
                <w:i w:val="0"/>
                <w:color w:val="000000"/>
                <w:kern w:val="0"/>
                <w:sz w:val="21"/>
                <w:szCs w:val="21"/>
                <w:u w:val="none"/>
                <w:lang w:val="en-US" w:eastAsia="zh-CN" w:bidi="ar"/>
              </w:rPr>
              <w:t>项目名称</w:t>
            </w:r>
          </w:p>
        </w:tc>
        <w:tc>
          <w:tcPr>
            <w:tcW w:w="250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sz w:val="21"/>
                <w:szCs w:val="21"/>
              </w:rPr>
            </w:pPr>
            <w:r>
              <w:rPr>
                <w:rFonts w:hint="default" w:ascii="Calibri" w:hAnsi="Calibri" w:eastAsia="宋体" w:cs="Calibri"/>
                <w:b/>
                <w:i w:val="0"/>
                <w:color w:val="000000"/>
                <w:kern w:val="0"/>
                <w:sz w:val="21"/>
                <w:szCs w:val="21"/>
                <w:u w:val="none"/>
                <w:lang w:val="en-US" w:eastAsia="zh-CN" w:bidi="ar"/>
              </w:rPr>
              <w:t>建设地点</w:t>
            </w:r>
          </w:p>
        </w:tc>
        <w:tc>
          <w:tcPr>
            <w:tcW w:w="13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sz w:val="21"/>
                <w:szCs w:val="21"/>
              </w:rPr>
            </w:pPr>
            <w:r>
              <w:rPr>
                <w:rFonts w:hint="default" w:ascii="Calibri" w:hAnsi="Calibri" w:eastAsia="宋体" w:cs="Calibri"/>
                <w:b/>
                <w:i w:val="0"/>
                <w:color w:val="000000"/>
                <w:kern w:val="0"/>
                <w:sz w:val="21"/>
                <w:szCs w:val="21"/>
                <w:u w:val="none"/>
                <w:lang w:val="en-US" w:eastAsia="zh-CN" w:bidi="ar"/>
              </w:rPr>
              <w:t>投资规模</w:t>
            </w:r>
          </w:p>
        </w:tc>
        <w:tc>
          <w:tcPr>
            <w:tcW w:w="1455" w:type="dxa"/>
            <w:vMerge w:val="restart"/>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sz w:val="21"/>
                <w:szCs w:val="21"/>
              </w:rPr>
            </w:pPr>
            <w:r>
              <w:rPr>
                <w:rFonts w:hint="default" w:ascii="Calibri" w:hAnsi="Calibri" w:eastAsia="宋体" w:cs="Calibri"/>
                <w:b/>
                <w:i w:val="0"/>
                <w:color w:val="000000"/>
                <w:kern w:val="0"/>
                <w:sz w:val="21"/>
                <w:szCs w:val="21"/>
                <w:u w:val="none"/>
                <w:lang w:val="en-US" w:eastAsia="zh-CN" w:bidi="ar"/>
              </w:rPr>
              <w:t>责任单位</w:t>
            </w:r>
          </w:p>
        </w:tc>
      </w:tr>
      <w:tr>
        <w:tblPrEx>
          <w:tblLayout w:type="fixed"/>
          <w:tblCellMar>
            <w:top w:w="15" w:type="dxa"/>
            <w:left w:w="15" w:type="dxa"/>
            <w:bottom w:w="15" w:type="dxa"/>
            <w:right w:w="15" w:type="dxa"/>
          </w:tblCellMar>
        </w:tblPrEx>
        <w:tc>
          <w:tcPr>
            <w:tcW w:w="718"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sz w:val="21"/>
                <w:szCs w:val="21"/>
              </w:rPr>
            </w:pPr>
          </w:p>
        </w:tc>
        <w:tc>
          <w:tcPr>
            <w:tcW w:w="2250"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sz w:val="21"/>
                <w:szCs w:val="21"/>
              </w:rPr>
            </w:pPr>
          </w:p>
        </w:tc>
        <w:tc>
          <w:tcPr>
            <w:tcW w:w="250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sz w:val="21"/>
                <w:szCs w:val="21"/>
              </w:rPr>
            </w:pPr>
          </w:p>
        </w:tc>
        <w:tc>
          <w:tcPr>
            <w:tcW w:w="13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sz w:val="21"/>
                <w:szCs w:val="21"/>
              </w:rPr>
            </w:pPr>
            <w:r>
              <w:rPr>
                <w:rFonts w:hint="default" w:ascii="Calibri" w:hAnsi="Calibri" w:eastAsia="宋体" w:cs="Calibri"/>
                <w:b/>
                <w:i w:val="0"/>
                <w:color w:val="000000"/>
                <w:kern w:val="0"/>
                <w:sz w:val="21"/>
                <w:szCs w:val="21"/>
                <w:u w:val="none"/>
                <w:lang w:val="en-US" w:eastAsia="zh-CN" w:bidi="ar"/>
              </w:rPr>
              <w:t>（万元）</w:t>
            </w:r>
          </w:p>
        </w:tc>
        <w:tc>
          <w:tcPr>
            <w:tcW w:w="1455" w:type="dxa"/>
            <w:vMerge w:val="continue"/>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jc w:val="center"/>
              <w:rPr>
                <w:sz w:val="21"/>
                <w:szCs w:val="21"/>
              </w:rPr>
            </w:pPr>
          </w:p>
        </w:tc>
      </w:tr>
      <w:tr>
        <w:tblPrEx>
          <w:tblLayout w:type="fixed"/>
          <w:tblCellMar>
            <w:top w:w="15" w:type="dxa"/>
            <w:left w:w="15" w:type="dxa"/>
            <w:bottom w:w="15" w:type="dxa"/>
            <w:right w:w="15" w:type="dxa"/>
          </w:tblCellMar>
        </w:tblPrEx>
        <w:tc>
          <w:tcPr>
            <w:tcW w:w="71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sz w:val="21"/>
                <w:szCs w:val="21"/>
              </w:rPr>
            </w:pPr>
            <w:r>
              <w:rPr>
                <w:rFonts w:hint="default" w:ascii="Calibri" w:hAnsi="Calibri" w:eastAsia="宋体" w:cs="Calibri"/>
                <w:i w:val="0"/>
                <w:color w:val="000000"/>
                <w:kern w:val="0"/>
                <w:sz w:val="21"/>
                <w:szCs w:val="21"/>
                <w:u w:val="none"/>
                <w:lang w:val="en-US" w:eastAsia="zh-CN" w:bidi="ar"/>
              </w:rPr>
              <w:t>1</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sz w:val="21"/>
                <w:szCs w:val="21"/>
              </w:rPr>
            </w:pPr>
            <w:r>
              <w:rPr>
                <w:rFonts w:hint="default"/>
                <w:sz w:val="21"/>
                <w:szCs w:val="21"/>
                <w:lang w:val="en-US" w:eastAsia="zh-CN"/>
              </w:rPr>
              <w:t>产业到户资金</w:t>
            </w: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eastAsiaTheme="minorEastAsia"/>
                <w:sz w:val="21"/>
                <w:szCs w:val="21"/>
                <w:lang w:val="en-US" w:eastAsia="zh-CN"/>
              </w:rPr>
            </w:pPr>
            <w:r>
              <w:rPr>
                <w:rFonts w:hint="eastAsia"/>
                <w:sz w:val="21"/>
                <w:szCs w:val="21"/>
                <w:lang w:val="en-US" w:eastAsia="zh-CN"/>
              </w:rPr>
              <w:t>尼勒克县</w:t>
            </w:r>
          </w:p>
        </w:tc>
        <w:tc>
          <w:tcPr>
            <w:tcW w:w="13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default"/>
                <w:sz w:val="21"/>
                <w:szCs w:val="21"/>
                <w:lang w:val="en-US"/>
              </w:rPr>
            </w:pPr>
            <w:r>
              <w:rPr>
                <w:rFonts w:hint="eastAsia" w:ascii="宋体" w:hAnsi="宋体" w:eastAsia="宋体" w:cs="宋体"/>
                <w:i w:val="0"/>
                <w:color w:val="000000"/>
                <w:kern w:val="0"/>
                <w:sz w:val="21"/>
                <w:szCs w:val="21"/>
                <w:u w:val="none"/>
                <w:lang w:val="en-US" w:eastAsia="zh-CN" w:bidi="ar"/>
              </w:rPr>
              <w:t>50</w:t>
            </w:r>
          </w:p>
        </w:tc>
        <w:tc>
          <w:tcPr>
            <w:tcW w:w="14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sz w:val="21"/>
                <w:szCs w:val="21"/>
              </w:rPr>
            </w:pPr>
            <w:r>
              <w:rPr>
                <w:rFonts w:hint="eastAsia"/>
                <w:sz w:val="21"/>
                <w:szCs w:val="21"/>
                <w:lang w:val="en-US" w:eastAsia="zh-CN"/>
              </w:rPr>
              <w:t>农业农村局</w:t>
            </w:r>
          </w:p>
        </w:tc>
      </w:tr>
      <w:tr>
        <w:tblPrEx>
          <w:tblLayout w:type="fixed"/>
          <w:tblCellMar>
            <w:top w:w="15" w:type="dxa"/>
            <w:left w:w="15" w:type="dxa"/>
            <w:bottom w:w="15" w:type="dxa"/>
            <w:right w:w="15" w:type="dxa"/>
          </w:tblCellMar>
        </w:tblPrEx>
        <w:trPr>
          <w:trHeight w:val="597" w:hRule="atLeast"/>
        </w:trPr>
        <w:tc>
          <w:tcPr>
            <w:tcW w:w="718"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default" w:ascii="Calibri" w:hAnsi="Calibri" w:eastAsia="宋体" w:cs="Calibri"/>
                <w:i w:val="0"/>
                <w:color w:val="000000"/>
                <w:kern w:val="0"/>
                <w:sz w:val="21"/>
                <w:szCs w:val="21"/>
                <w:u w:val="none"/>
                <w:lang w:val="en-US" w:eastAsia="zh-CN" w:bidi="ar"/>
              </w:rPr>
            </w:pPr>
            <w:r>
              <w:rPr>
                <w:rFonts w:hint="eastAsia" w:ascii="Calibri" w:hAnsi="Calibri" w:eastAsia="宋体" w:cs="Calibri"/>
                <w:i w:val="0"/>
                <w:color w:val="000000"/>
                <w:kern w:val="0"/>
                <w:sz w:val="21"/>
                <w:szCs w:val="21"/>
                <w:u w:val="none"/>
                <w:lang w:val="en-US" w:eastAsia="zh-CN" w:bidi="ar"/>
              </w:rPr>
              <w:t>2</w:t>
            </w:r>
          </w:p>
        </w:tc>
        <w:tc>
          <w:tcPr>
            <w:tcW w:w="225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sz w:val="21"/>
                <w:szCs w:val="21"/>
                <w:lang w:val="en-US" w:eastAsia="zh-CN"/>
              </w:rPr>
              <w:t>农村厕所革命奖补资金</w:t>
            </w:r>
          </w:p>
        </w:tc>
        <w:tc>
          <w:tcPr>
            <w:tcW w:w="250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eastAsia"/>
                <w:sz w:val="21"/>
                <w:szCs w:val="21"/>
                <w:lang w:val="en-US" w:eastAsia="zh-CN"/>
              </w:rPr>
            </w:pPr>
            <w:r>
              <w:rPr>
                <w:rFonts w:hint="eastAsia"/>
                <w:sz w:val="21"/>
                <w:szCs w:val="21"/>
                <w:lang w:val="en-US" w:eastAsia="zh-CN"/>
              </w:rPr>
              <w:t>尼勒克县</w:t>
            </w:r>
          </w:p>
        </w:tc>
        <w:tc>
          <w:tcPr>
            <w:tcW w:w="1380"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13.4</w:t>
            </w:r>
          </w:p>
        </w:tc>
        <w:tc>
          <w:tcPr>
            <w:tcW w:w="1455" w:type="dxa"/>
            <w:tcBorders>
              <w:top w:val="single" w:color="000000" w:sz="6" w:space="0"/>
              <w:left w:val="single" w:color="000000" w:sz="6" w:space="0"/>
              <w:bottom w:val="single" w:color="000000" w:sz="6" w:space="0"/>
              <w:right w:val="single" w:color="000000" w:sz="6" w:space="0"/>
            </w:tcBorders>
            <w:shd w:val="clear" w:color="auto" w:fill="auto"/>
            <w:tcMar>
              <w:top w:w="30" w:type="dxa"/>
              <w:left w:w="45" w:type="dxa"/>
              <w:bottom w:w="30" w:type="dxa"/>
              <w:right w:w="4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sz w:val="21"/>
                <w:szCs w:val="21"/>
                <w:lang w:val="en-US" w:eastAsia="zh-CN"/>
              </w:rPr>
              <w:t>各乡镇</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
          <w:sz w:val="30"/>
          <w:szCs w:val="30"/>
          <w:lang w:eastAsia="zh-CN"/>
        </w:rPr>
      </w:pPr>
    </w:p>
    <w:p>
      <w:pPr>
        <w:rPr>
          <w:rFonts w:hint="eastAsia" w:eastAsiaTheme="minorEastAsia"/>
          <w:sz w:val="30"/>
          <w:szCs w:val="30"/>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仿宋"/>
    <w:panose1 w:val="00000000000000000000"/>
    <w:charset w:val="00"/>
    <w:family w:val="auto"/>
    <w:pitch w:val="default"/>
    <w:sig w:usb0="00000000" w:usb1="00000000" w:usb2="00000000"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宝祥">
    <w15:presenceInfo w15:providerId="None" w15:userId="陈宝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E2524"/>
    <w:rsid w:val="070A448E"/>
    <w:rsid w:val="0D7A60E0"/>
    <w:rsid w:val="0EE24BFA"/>
    <w:rsid w:val="1567436A"/>
    <w:rsid w:val="180054CF"/>
    <w:rsid w:val="1ACC3A18"/>
    <w:rsid w:val="1AE2208D"/>
    <w:rsid w:val="1E0D4F2D"/>
    <w:rsid w:val="1EEE042A"/>
    <w:rsid w:val="1F0548D7"/>
    <w:rsid w:val="250A0611"/>
    <w:rsid w:val="2DA052EF"/>
    <w:rsid w:val="30012E87"/>
    <w:rsid w:val="301A52AE"/>
    <w:rsid w:val="38943419"/>
    <w:rsid w:val="39EC1D76"/>
    <w:rsid w:val="3A4E5422"/>
    <w:rsid w:val="3B985B2A"/>
    <w:rsid w:val="401237AC"/>
    <w:rsid w:val="41823C73"/>
    <w:rsid w:val="43C27931"/>
    <w:rsid w:val="457114C7"/>
    <w:rsid w:val="45CD0511"/>
    <w:rsid w:val="46254B5E"/>
    <w:rsid w:val="4A1E2524"/>
    <w:rsid w:val="4A35097B"/>
    <w:rsid w:val="4E5C1E35"/>
    <w:rsid w:val="5A663DB2"/>
    <w:rsid w:val="5FF67A72"/>
    <w:rsid w:val="649762C5"/>
    <w:rsid w:val="7BB622B2"/>
    <w:rsid w:val="7C086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Body text|2"/>
    <w:basedOn w:val="1"/>
    <w:qFormat/>
    <w:uiPriority w:val="0"/>
    <w:pPr>
      <w:widowControl w:val="0"/>
      <w:shd w:val="clear" w:color="auto" w:fill="auto"/>
      <w:spacing w:after="60"/>
      <w:ind w:firstLine="260"/>
    </w:pPr>
    <w:rPr>
      <w:rFonts w:ascii="宋体" w:hAnsi="宋体" w:eastAsia="宋体" w:cs="宋体"/>
      <w:sz w:val="15"/>
      <w:szCs w:val="15"/>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2024-11-14T03:58:00Z</dcterms:created>
  <dc:creator>nlk-nync-05</dc:creator>
  <cp:lastModifiedBy>nlk-nync-05</cp:lastModifiedBy>
  <dcterms:modified xsi:type="dcterms:W3CDTF">2024-11-14T11:26:42Z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